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95" w:rsidRDefault="00EF48CC" w:rsidP="00436451">
      <w:pPr>
        <w:pStyle w:val="Heading1"/>
      </w:pPr>
      <w:r>
        <w:t xml:space="preserve">Supplier Quality Manual </w:t>
      </w:r>
      <w:r w:rsidR="001C62F5">
        <w:rPr>
          <w:rFonts w:hint="eastAsia"/>
        </w:rPr>
        <w:t>A</w:t>
      </w:r>
      <w:r w:rsidR="001C62F5">
        <w:t xml:space="preserve">cceptance </w:t>
      </w:r>
      <w:r w:rsidR="001C62F5">
        <w:rPr>
          <w:rFonts w:hint="eastAsia"/>
        </w:rPr>
        <w:t>F</w:t>
      </w:r>
      <w:r>
        <w:t>orm</w:t>
      </w:r>
    </w:p>
    <w:p w:rsidR="00EF48CC" w:rsidRPr="00436451" w:rsidRDefault="00EF48CC" w:rsidP="00436451">
      <w:r w:rsidRPr="00436451">
        <w:rPr>
          <w:rFonts w:hint="eastAsia"/>
        </w:rPr>
        <w:t>This Form was used for supplier response for Littelfuse Supplier Quality Manual</w:t>
      </w:r>
    </w:p>
    <w:p w:rsidR="00EF48CC" w:rsidRDefault="00EF48CC" w:rsidP="00EF48CC"/>
    <w:p w:rsidR="00EF48CC" w:rsidRPr="00436451" w:rsidRDefault="00436451" w:rsidP="00EF48CC">
      <w:pPr>
        <w:rPr>
          <w:b/>
          <w:sz w:val="24"/>
          <w:szCs w:val="21"/>
        </w:rPr>
      </w:pPr>
      <w:r w:rsidRPr="00436451">
        <w:rPr>
          <w:rFonts w:hint="eastAsia"/>
          <w:b/>
          <w:sz w:val="24"/>
          <w:szCs w:val="21"/>
        </w:rPr>
        <w:t>Supplier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303"/>
      </w:tblGrid>
      <w:tr w:rsidR="00EF48CC" w:rsidTr="00844E05">
        <w:tc>
          <w:tcPr>
            <w:tcW w:w="4219" w:type="dxa"/>
          </w:tcPr>
          <w:p w:rsidR="00EF48CC" w:rsidRDefault="00EF48CC" w:rsidP="00EF48CC">
            <w:r>
              <w:rPr>
                <w:rFonts w:hint="eastAsia"/>
              </w:rPr>
              <w:t>Supplier name</w:t>
            </w:r>
          </w:p>
        </w:tc>
        <w:tc>
          <w:tcPr>
            <w:tcW w:w="4303" w:type="dxa"/>
          </w:tcPr>
          <w:p w:rsidR="00EF48CC" w:rsidRDefault="00EF48CC" w:rsidP="00EF48CC"/>
        </w:tc>
      </w:tr>
      <w:tr w:rsidR="00EF48CC" w:rsidTr="00844E05">
        <w:tc>
          <w:tcPr>
            <w:tcW w:w="4219" w:type="dxa"/>
          </w:tcPr>
          <w:p w:rsidR="00EF48CC" w:rsidRDefault="00EF48CC" w:rsidP="00EF48CC">
            <w:r>
              <w:rPr>
                <w:rFonts w:hint="eastAsia"/>
              </w:rPr>
              <w:t>Supplier site</w:t>
            </w:r>
          </w:p>
        </w:tc>
        <w:tc>
          <w:tcPr>
            <w:tcW w:w="4303" w:type="dxa"/>
          </w:tcPr>
          <w:p w:rsidR="00EF48CC" w:rsidRDefault="00EF48CC" w:rsidP="00EF48CC"/>
        </w:tc>
      </w:tr>
      <w:tr w:rsidR="00EF48CC" w:rsidTr="00844E05">
        <w:tc>
          <w:tcPr>
            <w:tcW w:w="4219" w:type="dxa"/>
          </w:tcPr>
          <w:p w:rsidR="00EF48CC" w:rsidRDefault="00EF48CC" w:rsidP="00EF48CC">
            <w:r>
              <w:rPr>
                <w:rFonts w:hint="eastAsia"/>
              </w:rPr>
              <w:t>Supplier address</w:t>
            </w:r>
          </w:p>
        </w:tc>
        <w:tc>
          <w:tcPr>
            <w:tcW w:w="4303" w:type="dxa"/>
          </w:tcPr>
          <w:p w:rsidR="00EF48CC" w:rsidRDefault="00EF48CC" w:rsidP="00EF48CC"/>
        </w:tc>
      </w:tr>
      <w:tr w:rsidR="00B20AC1" w:rsidTr="00844E05">
        <w:tc>
          <w:tcPr>
            <w:tcW w:w="4219" w:type="dxa"/>
          </w:tcPr>
          <w:p w:rsidR="00B20AC1" w:rsidRDefault="00B20AC1" w:rsidP="00EF48CC">
            <w:r>
              <w:rPr>
                <w:rFonts w:hint="eastAsia"/>
              </w:rPr>
              <w:t>Supplier Quality Manual</w:t>
            </w:r>
            <w:r>
              <w:t xml:space="preserve"> r</w:t>
            </w:r>
            <w:r w:rsidRPr="00B20AC1">
              <w:t>evision</w:t>
            </w:r>
          </w:p>
        </w:tc>
        <w:tc>
          <w:tcPr>
            <w:tcW w:w="4303" w:type="dxa"/>
          </w:tcPr>
          <w:p w:rsidR="00B20AC1" w:rsidRDefault="00B20AC1" w:rsidP="00EF48CC"/>
        </w:tc>
      </w:tr>
      <w:tr w:rsidR="00EF48CC" w:rsidTr="00844E05">
        <w:tc>
          <w:tcPr>
            <w:tcW w:w="4219" w:type="dxa"/>
          </w:tcPr>
          <w:p w:rsidR="00EF48CC" w:rsidRDefault="00EF48CC" w:rsidP="004E2CF0">
            <w:r>
              <w:rPr>
                <w:rFonts w:hint="eastAsia"/>
              </w:rPr>
              <w:t xml:space="preserve">Supplier Quality Manual accepted </w:t>
            </w:r>
            <w:r w:rsidR="004E2CF0">
              <w:t>signature</w:t>
            </w:r>
            <w:r w:rsidR="004E2CF0">
              <w:rPr>
                <w:rFonts w:hint="eastAsia"/>
              </w:rPr>
              <w:t xml:space="preserve"> by </w:t>
            </w:r>
          </w:p>
        </w:tc>
        <w:tc>
          <w:tcPr>
            <w:tcW w:w="4303" w:type="dxa"/>
          </w:tcPr>
          <w:p w:rsidR="00EF48CC" w:rsidRDefault="00EF48CC" w:rsidP="00EF48CC"/>
        </w:tc>
      </w:tr>
      <w:tr w:rsidR="00EF48CC" w:rsidTr="00844E05">
        <w:tc>
          <w:tcPr>
            <w:tcW w:w="4219" w:type="dxa"/>
          </w:tcPr>
          <w:p w:rsidR="00EF48CC" w:rsidRPr="00EF48CC" w:rsidRDefault="00B20AC1" w:rsidP="00EF48CC">
            <w:r>
              <w:rPr>
                <w:rFonts w:hint="eastAsia"/>
              </w:rPr>
              <w:t>Job t</w:t>
            </w:r>
            <w:r w:rsidR="00EF48CC">
              <w:rPr>
                <w:rFonts w:hint="eastAsia"/>
              </w:rPr>
              <w:t>itle</w:t>
            </w:r>
          </w:p>
        </w:tc>
        <w:tc>
          <w:tcPr>
            <w:tcW w:w="4303" w:type="dxa"/>
          </w:tcPr>
          <w:p w:rsidR="00EF48CC" w:rsidRDefault="00EF48CC" w:rsidP="00EF48CC"/>
        </w:tc>
      </w:tr>
      <w:tr w:rsidR="00EF48CC" w:rsidTr="00844E05">
        <w:tc>
          <w:tcPr>
            <w:tcW w:w="4219" w:type="dxa"/>
          </w:tcPr>
          <w:p w:rsidR="00EF48CC" w:rsidRDefault="00EF48CC" w:rsidP="00EF48CC">
            <w:r>
              <w:rPr>
                <w:rFonts w:hint="eastAsia"/>
              </w:rPr>
              <w:t xml:space="preserve">Phone </w:t>
            </w:r>
            <w:r w:rsidR="00B20AC1">
              <w:rPr>
                <w:rFonts w:hint="eastAsia"/>
              </w:rPr>
              <w:t>number</w:t>
            </w:r>
          </w:p>
        </w:tc>
        <w:tc>
          <w:tcPr>
            <w:tcW w:w="4303" w:type="dxa"/>
          </w:tcPr>
          <w:p w:rsidR="00EF48CC" w:rsidRDefault="00EF48CC" w:rsidP="00EF48CC"/>
        </w:tc>
      </w:tr>
      <w:tr w:rsidR="00EF48CC" w:rsidTr="00844E05">
        <w:tc>
          <w:tcPr>
            <w:tcW w:w="4219" w:type="dxa"/>
          </w:tcPr>
          <w:p w:rsidR="00EF48CC" w:rsidRDefault="00EF48CC" w:rsidP="00EF48CC">
            <w:r>
              <w:rPr>
                <w:rFonts w:hint="eastAsia"/>
              </w:rPr>
              <w:t>Mail address</w:t>
            </w:r>
          </w:p>
        </w:tc>
        <w:tc>
          <w:tcPr>
            <w:tcW w:w="4303" w:type="dxa"/>
          </w:tcPr>
          <w:p w:rsidR="00EF48CC" w:rsidRDefault="00EF48CC" w:rsidP="00EF48CC"/>
        </w:tc>
      </w:tr>
    </w:tbl>
    <w:p w:rsidR="00EF48CC" w:rsidRDefault="00EF48CC" w:rsidP="00EF48CC"/>
    <w:p w:rsidR="00EF48CC" w:rsidRPr="00436451" w:rsidRDefault="00EF48CC" w:rsidP="00EF48CC">
      <w:pPr>
        <w:rPr>
          <w:b/>
          <w:sz w:val="24"/>
          <w:szCs w:val="21"/>
        </w:rPr>
      </w:pPr>
      <w:r w:rsidRPr="00436451">
        <w:rPr>
          <w:rFonts w:hint="eastAsia"/>
          <w:b/>
          <w:sz w:val="24"/>
          <w:szCs w:val="21"/>
        </w:rPr>
        <w:t xml:space="preserve">Supplier review </w:t>
      </w:r>
      <w:r w:rsidR="00436451" w:rsidRPr="00436451">
        <w:rPr>
          <w:b/>
          <w:sz w:val="24"/>
          <w:szCs w:val="21"/>
        </w:rPr>
        <w:t>result (</w:t>
      </w:r>
      <w:r w:rsidR="004E2CF0" w:rsidRPr="00436451">
        <w:rPr>
          <w:rFonts w:hint="eastAsia"/>
          <w:b/>
          <w:sz w:val="24"/>
          <w:szCs w:val="21"/>
        </w:rPr>
        <w:t>Mark in box which is applies)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EF48CC" w:rsidTr="00EF48CC">
        <w:tc>
          <w:tcPr>
            <w:tcW w:w="1242" w:type="dxa"/>
          </w:tcPr>
          <w:p w:rsidR="00EF48CC" w:rsidRDefault="00EF48CC" w:rsidP="006F780B">
            <w:pPr>
              <w:jc w:val="center"/>
            </w:pPr>
          </w:p>
        </w:tc>
        <w:tc>
          <w:tcPr>
            <w:tcW w:w="7280" w:type="dxa"/>
          </w:tcPr>
          <w:p w:rsidR="00EF48CC" w:rsidRDefault="00EF48CC" w:rsidP="00EF48CC">
            <w:r>
              <w:rPr>
                <w:rFonts w:hint="eastAsia"/>
              </w:rPr>
              <w:t>Accept</w:t>
            </w:r>
          </w:p>
        </w:tc>
      </w:tr>
      <w:tr w:rsidR="00EF48CC" w:rsidTr="00EF48CC">
        <w:tc>
          <w:tcPr>
            <w:tcW w:w="1242" w:type="dxa"/>
          </w:tcPr>
          <w:p w:rsidR="00EF48CC" w:rsidRDefault="00EF48CC" w:rsidP="006F780B">
            <w:pPr>
              <w:jc w:val="center"/>
            </w:pPr>
          </w:p>
        </w:tc>
        <w:tc>
          <w:tcPr>
            <w:tcW w:w="7280" w:type="dxa"/>
          </w:tcPr>
          <w:p w:rsidR="00EF48CC" w:rsidRDefault="00EF48CC" w:rsidP="00EF48CC">
            <w:r>
              <w:rPr>
                <w:rFonts w:hint="eastAsia"/>
              </w:rPr>
              <w:t xml:space="preserve">Accept with requested exclusion </w:t>
            </w:r>
            <w:r>
              <w:t>and</w:t>
            </w:r>
            <w:r>
              <w:rPr>
                <w:rFonts w:hint="eastAsia"/>
              </w:rPr>
              <w:t xml:space="preserve"> comment</w:t>
            </w:r>
          </w:p>
        </w:tc>
      </w:tr>
      <w:tr w:rsidR="00CE3BCE" w:rsidTr="00EF48CC">
        <w:tc>
          <w:tcPr>
            <w:tcW w:w="1242" w:type="dxa"/>
          </w:tcPr>
          <w:p w:rsidR="00CE3BCE" w:rsidRDefault="00CE3BCE" w:rsidP="006F780B">
            <w:pPr>
              <w:jc w:val="center"/>
            </w:pPr>
          </w:p>
        </w:tc>
        <w:tc>
          <w:tcPr>
            <w:tcW w:w="7280" w:type="dxa"/>
          </w:tcPr>
          <w:p w:rsidR="00CE3BCE" w:rsidRDefault="00CE3BCE" w:rsidP="00EF48CC">
            <w:r>
              <w:rPr>
                <w:rFonts w:hint="eastAsia"/>
              </w:rPr>
              <w:t>Reject</w:t>
            </w:r>
          </w:p>
        </w:tc>
      </w:tr>
    </w:tbl>
    <w:p w:rsidR="00EF48CC" w:rsidRPr="00FB37CD" w:rsidRDefault="00EF48CC" w:rsidP="00EF48CC"/>
    <w:p w:rsidR="004E2CF0" w:rsidRDefault="004E2CF0" w:rsidP="004E2CF0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 xml:space="preserve">When supplier response with the item </w:t>
      </w:r>
      <w:r w:rsidR="00B20AC1">
        <w:t>“</w:t>
      </w:r>
      <w:r>
        <w:rPr>
          <w:rFonts w:hint="eastAsia"/>
        </w:rPr>
        <w:t xml:space="preserve">Accept with requested exclusion </w:t>
      </w:r>
      <w:r>
        <w:t>and</w:t>
      </w:r>
      <w:r>
        <w:rPr>
          <w:rFonts w:hint="eastAsia"/>
        </w:rPr>
        <w:t xml:space="preserve"> comment</w:t>
      </w:r>
      <w:r>
        <w:t>”</w:t>
      </w:r>
      <w:r>
        <w:rPr>
          <w:rFonts w:hint="eastAsia"/>
        </w:rPr>
        <w:t xml:space="preserve"> there should be list the detail item that need to be excluded or need to have discussion with Littelfuse</w:t>
      </w:r>
    </w:p>
    <w:p w:rsidR="004E2CF0" w:rsidRDefault="004E2CF0" w:rsidP="004E2CF0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 xml:space="preserve">When supplier response with item </w:t>
      </w:r>
      <w:r w:rsidR="00B20AC1">
        <w:t>“</w:t>
      </w:r>
      <w:r w:rsidR="006F780B">
        <w:rPr>
          <w:rFonts w:hint="eastAsia"/>
        </w:rPr>
        <w:t>Reject</w:t>
      </w:r>
      <w:r>
        <w:t>”</w:t>
      </w:r>
      <w:r>
        <w:rPr>
          <w:rFonts w:hint="eastAsia"/>
        </w:rPr>
        <w:t>, this agreement the supp</w:t>
      </w:r>
      <w:r w:rsidR="00970309">
        <w:rPr>
          <w:rFonts w:hint="eastAsia"/>
        </w:rPr>
        <w:t>l</w:t>
      </w:r>
      <w:r>
        <w:rPr>
          <w:rFonts w:hint="eastAsia"/>
        </w:rPr>
        <w:t>ier warrants that they can</w:t>
      </w:r>
      <w:r>
        <w:t>’</w:t>
      </w:r>
      <w:r w:rsidR="00B20AC1">
        <w:rPr>
          <w:rFonts w:hint="eastAsia"/>
        </w:rPr>
        <w:t>t meet L</w:t>
      </w:r>
      <w:r>
        <w:rPr>
          <w:rFonts w:hint="eastAsia"/>
        </w:rPr>
        <w:t>ittelfuse requirement in Littelfuse Supplier Quality Manual</w:t>
      </w:r>
    </w:p>
    <w:p w:rsidR="004E2CF0" w:rsidRPr="006F780B" w:rsidRDefault="004E2CF0" w:rsidP="00EF48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177"/>
      </w:tblGrid>
      <w:tr w:rsidR="004E2CF0" w:rsidTr="00534493">
        <w:tc>
          <w:tcPr>
            <w:tcW w:w="675" w:type="dxa"/>
          </w:tcPr>
          <w:p w:rsidR="004E2CF0" w:rsidRDefault="004E2CF0" w:rsidP="00EF48CC"/>
        </w:tc>
        <w:tc>
          <w:tcPr>
            <w:tcW w:w="5670" w:type="dxa"/>
          </w:tcPr>
          <w:p w:rsidR="004E2CF0" w:rsidRDefault="004E2CF0" w:rsidP="00EF48CC">
            <w:r>
              <w:rPr>
                <w:rFonts w:hint="eastAsia"/>
              </w:rPr>
              <w:t>Supplier comment or item requested exclusion</w:t>
            </w:r>
          </w:p>
        </w:tc>
        <w:tc>
          <w:tcPr>
            <w:tcW w:w="2177" w:type="dxa"/>
          </w:tcPr>
          <w:p w:rsidR="004E2CF0" w:rsidRPr="004E2CF0" w:rsidRDefault="004E2CF0" w:rsidP="004E2CF0">
            <w:r>
              <w:rPr>
                <w:rFonts w:hint="eastAsia"/>
              </w:rPr>
              <w:t>LF comment</w:t>
            </w:r>
          </w:p>
        </w:tc>
      </w:tr>
      <w:tr w:rsidR="004E2CF0" w:rsidTr="00534493">
        <w:tc>
          <w:tcPr>
            <w:tcW w:w="675" w:type="dxa"/>
          </w:tcPr>
          <w:p w:rsidR="004E2CF0" w:rsidRDefault="004E2CF0" w:rsidP="00EF48CC">
            <w:r>
              <w:rPr>
                <w:rFonts w:hint="eastAsia"/>
              </w:rPr>
              <w:t>1</w:t>
            </w:r>
          </w:p>
        </w:tc>
        <w:tc>
          <w:tcPr>
            <w:tcW w:w="5670" w:type="dxa"/>
          </w:tcPr>
          <w:p w:rsidR="004E2CF0" w:rsidRDefault="004E2CF0" w:rsidP="00EF48CC"/>
        </w:tc>
        <w:tc>
          <w:tcPr>
            <w:tcW w:w="2177" w:type="dxa"/>
          </w:tcPr>
          <w:p w:rsidR="004E2CF0" w:rsidRDefault="004E2CF0" w:rsidP="00EF48CC"/>
        </w:tc>
      </w:tr>
      <w:tr w:rsidR="004E2CF0" w:rsidTr="00534493">
        <w:tc>
          <w:tcPr>
            <w:tcW w:w="675" w:type="dxa"/>
          </w:tcPr>
          <w:p w:rsidR="004E2CF0" w:rsidRDefault="004E2CF0" w:rsidP="00EF48CC">
            <w:r>
              <w:rPr>
                <w:rFonts w:hint="eastAsia"/>
              </w:rPr>
              <w:t>2</w:t>
            </w:r>
          </w:p>
        </w:tc>
        <w:tc>
          <w:tcPr>
            <w:tcW w:w="5670" w:type="dxa"/>
          </w:tcPr>
          <w:p w:rsidR="004E2CF0" w:rsidRDefault="004E2CF0" w:rsidP="00EF48CC"/>
        </w:tc>
        <w:tc>
          <w:tcPr>
            <w:tcW w:w="2177" w:type="dxa"/>
          </w:tcPr>
          <w:p w:rsidR="004E2CF0" w:rsidRDefault="004E2CF0" w:rsidP="00EF48CC"/>
        </w:tc>
      </w:tr>
      <w:tr w:rsidR="004E2CF0" w:rsidTr="00534493">
        <w:tc>
          <w:tcPr>
            <w:tcW w:w="675" w:type="dxa"/>
          </w:tcPr>
          <w:p w:rsidR="004E2CF0" w:rsidRDefault="004E2CF0" w:rsidP="00EF48CC">
            <w:r>
              <w:rPr>
                <w:rFonts w:hint="eastAsia"/>
              </w:rPr>
              <w:t>3</w:t>
            </w:r>
          </w:p>
        </w:tc>
        <w:tc>
          <w:tcPr>
            <w:tcW w:w="5670" w:type="dxa"/>
          </w:tcPr>
          <w:p w:rsidR="004E2CF0" w:rsidRDefault="004E2CF0" w:rsidP="00EF48CC"/>
        </w:tc>
        <w:tc>
          <w:tcPr>
            <w:tcW w:w="2177" w:type="dxa"/>
          </w:tcPr>
          <w:p w:rsidR="004E2CF0" w:rsidRDefault="004E2CF0" w:rsidP="00EF48CC"/>
        </w:tc>
      </w:tr>
      <w:tr w:rsidR="00436451" w:rsidTr="00534493">
        <w:tc>
          <w:tcPr>
            <w:tcW w:w="675" w:type="dxa"/>
          </w:tcPr>
          <w:p w:rsidR="00436451" w:rsidRDefault="00436451" w:rsidP="00AC68EB">
            <w:r>
              <w:t>4</w:t>
            </w:r>
          </w:p>
        </w:tc>
        <w:tc>
          <w:tcPr>
            <w:tcW w:w="5670" w:type="dxa"/>
          </w:tcPr>
          <w:p w:rsidR="00436451" w:rsidRDefault="00436451" w:rsidP="00AC68EB"/>
        </w:tc>
        <w:tc>
          <w:tcPr>
            <w:tcW w:w="2177" w:type="dxa"/>
          </w:tcPr>
          <w:p w:rsidR="00436451" w:rsidRDefault="00436451" w:rsidP="00AC68EB"/>
        </w:tc>
      </w:tr>
      <w:tr w:rsidR="00436451" w:rsidTr="00534493">
        <w:tc>
          <w:tcPr>
            <w:tcW w:w="675" w:type="dxa"/>
          </w:tcPr>
          <w:p w:rsidR="00436451" w:rsidRDefault="00436451" w:rsidP="00AC68EB">
            <w:r>
              <w:t>5</w:t>
            </w:r>
          </w:p>
        </w:tc>
        <w:tc>
          <w:tcPr>
            <w:tcW w:w="5670" w:type="dxa"/>
          </w:tcPr>
          <w:p w:rsidR="00436451" w:rsidRDefault="00436451" w:rsidP="00AC68EB"/>
        </w:tc>
        <w:tc>
          <w:tcPr>
            <w:tcW w:w="2177" w:type="dxa"/>
          </w:tcPr>
          <w:p w:rsidR="00436451" w:rsidRDefault="00436451" w:rsidP="00AC68EB"/>
        </w:tc>
      </w:tr>
    </w:tbl>
    <w:p w:rsidR="004E2CF0" w:rsidRDefault="004E2CF0" w:rsidP="00EF48CC"/>
    <w:p w:rsidR="004E2CF0" w:rsidRDefault="004E2CF0" w:rsidP="00EF48CC">
      <w:bookmarkStart w:id="0" w:name="_GoBack"/>
      <w:bookmarkEnd w:id="0"/>
    </w:p>
    <w:p w:rsidR="00EF48CC" w:rsidRPr="00436451" w:rsidRDefault="00436451" w:rsidP="00EF48CC">
      <w:pPr>
        <w:rPr>
          <w:b/>
          <w:sz w:val="24"/>
          <w:szCs w:val="21"/>
        </w:rPr>
      </w:pPr>
      <w:r w:rsidRPr="00436451">
        <w:rPr>
          <w:rFonts w:hint="eastAsia"/>
          <w:b/>
          <w:sz w:val="24"/>
          <w:szCs w:val="21"/>
        </w:rPr>
        <w:t>Littelfuse approval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EF48CC" w:rsidTr="00844E05">
        <w:tc>
          <w:tcPr>
            <w:tcW w:w="3227" w:type="dxa"/>
          </w:tcPr>
          <w:p w:rsidR="00EF48CC" w:rsidRDefault="00EF48CC" w:rsidP="008E1C08">
            <w:r>
              <w:rPr>
                <w:rFonts w:hint="eastAsia"/>
              </w:rPr>
              <w:t>Littelfuse reviewed by</w:t>
            </w:r>
          </w:p>
        </w:tc>
        <w:tc>
          <w:tcPr>
            <w:tcW w:w="5295" w:type="dxa"/>
          </w:tcPr>
          <w:p w:rsidR="00EF48CC" w:rsidRDefault="00EF48CC" w:rsidP="00EF48CC"/>
        </w:tc>
      </w:tr>
      <w:tr w:rsidR="00EF48CC" w:rsidTr="00844E05">
        <w:tc>
          <w:tcPr>
            <w:tcW w:w="3227" w:type="dxa"/>
          </w:tcPr>
          <w:p w:rsidR="00EF48CC" w:rsidRPr="00EF48CC" w:rsidRDefault="00EF48CC" w:rsidP="008E1C08">
            <w:r>
              <w:rPr>
                <w:rFonts w:hint="eastAsia"/>
              </w:rPr>
              <w:t xml:space="preserve">Job </w:t>
            </w:r>
            <w:r w:rsidR="00B20AC1">
              <w:t>t</w:t>
            </w:r>
            <w:r>
              <w:rPr>
                <w:rFonts w:hint="eastAsia"/>
              </w:rPr>
              <w:t>itle</w:t>
            </w:r>
          </w:p>
        </w:tc>
        <w:tc>
          <w:tcPr>
            <w:tcW w:w="5295" w:type="dxa"/>
          </w:tcPr>
          <w:p w:rsidR="00EF48CC" w:rsidRDefault="00EF48CC" w:rsidP="00EF48CC"/>
        </w:tc>
      </w:tr>
      <w:tr w:rsidR="00EF48CC" w:rsidTr="00844E05">
        <w:tc>
          <w:tcPr>
            <w:tcW w:w="3227" w:type="dxa"/>
          </w:tcPr>
          <w:p w:rsidR="00EF48CC" w:rsidRDefault="00844E05" w:rsidP="008E1C08">
            <w:r>
              <w:rPr>
                <w:rFonts w:hint="eastAsia"/>
              </w:rPr>
              <w:t>Phone number</w:t>
            </w:r>
          </w:p>
        </w:tc>
        <w:tc>
          <w:tcPr>
            <w:tcW w:w="5295" w:type="dxa"/>
          </w:tcPr>
          <w:p w:rsidR="00EF48CC" w:rsidRDefault="00EF48CC" w:rsidP="00EF48CC"/>
        </w:tc>
      </w:tr>
      <w:tr w:rsidR="00EF48CC" w:rsidTr="00844E05">
        <w:tc>
          <w:tcPr>
            <w:tcW w:w="3227" w:type="dxa"/>
          </w:tcPr>
          <w:p w:rsidR="00EF48CC" w:rsidRDefault="00EF48CC" w:rsidP="008E1C08">
            <w:r>
              <w:rPr>
                <w:rFonts w:hint="eastAsia"/>
              </w:rPr>
              <w:t>Mail address</w:t>
            </w:r>
          </w:p>
        </w:tc>
        <w:tc>
          <w:tcPr>
            <w:tcW w:w="5295" w:type="dxa"/>
          </w:tcPr>
          <w:p w:rsidR="00EF48CC" w:rsidRDefault="00EF48CC" w:rsidP="00EF48CC"/>
        </w:tc>
      </w:tr>
    </w:tbl>
    <w:p w:rsidR="00EF48CC" w:rsidRDefault="00EF48CC" w:rsidP="00EF48CC"/>
    <w:sectPr w:rsidR="00EF48CC" w:rsidSect="0098379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CC" w:rsidRDefault="00090ACC" w:rsidP="00CC3CA4">
      <w:r>
        <w:separator/>
      </w:r>
    </w:p>
  </w:endnote>
  <w:endnote w:type="continuationSeparator" w:id="0">
    <w:p w:rsidR="00090ACC" w:rsidRDefault="00090ACC" w:rsidP="00CC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A4" w:rsidRPr="00A65F07" w:rsidRDefault="00CC3CA4" w:rsidP="00A65F07">
    <w:pPr>
      <w:pStyle w:val="Footer"/>
      <w:wordWrap w:val="0"/>
      <w:jc w:val="right"/>
      <w:rPr>
        <w:color w:val="000000" w:themeColor="text1"/>
      </w:rPr>
    </w:pPr>
    <w:ins w:id="1" w:author="jiding" w:date="2016-03-16T14:26:00Z">
      <w:r w:rsidRPr="00A65F07">
        <w:rPr>
          <w:color w:val="000000" w:themeColor="text1"/>
        </w:rPr>
        <w:t>Supplier Quality Manual acceptance form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CC" w:rsidRDefault="00090ACC" w:rsidP="00CC3CA4">
      <w:r>
        <w:separator/>
      </w:r>
    </w:p>
  </w:footnote>
  <w:footnote w:type="continuationSeparator" w:id="0">
    <w:p w:rsidR="00090ACC" w:rsidRDefault="00090ACC" w:rsidP="00CC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A4" w:rsidRDefault="00CC3CA4" w:rsidP="00CC3CA4">
    <w:pPr>
      <w:pStyle w:val="Header"/>
      <w:jc w:val="both"/>
    </w:pPr>
    <w:r w:rsidRPr="00CC3CA4">
      <w:rPr>
        <w:noProof/>
      </w:rPr>
      <w:drawing>
        <wp:inline distT="0" distB="0" distL="0" distR="0">
          <wp:extent cx="1714500" cy="561975"/>
          <wp:effectExtent l="19050" t="0" r="0" b="0"/>
          <wp:docPr id="3" name="Picture 3" descr="LFLogo+Tagli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FLogo+Tagline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2868"/>
    <w:multiLevelType w:val="hybridMultilevel"/>
    <w:tmpl w:val="6E284CC8"/>
    <w:lvl w:ilvl="0" w:tplc="8AC072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462F29"/>
    <w:multiLevelType w:val="hybridMultilevel"/>
    <w:tmpl w:val="E2F093F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2639D"/>
    <w:multiLevelType w:val="hybridMultilevel"/>
    <w:tmpl w:val="772EA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8CC"/>
    <w:rsid w:val="00090ACC"/>
    <w:rsid w:val="001C62F5"/>
    <w:rsid w:val="002F5820"/>
    <w:rsid w:val="00436451"/>
    <w:rsid w:val="004873C5"/>
    <w:rsid w:val="004E2CF0"/>
    <w:rsid w:val="00534493"/>
    <w:rsid w:val="005E4D09"/>
    <w:rsid w:val="006125F9"/>
    <w:rsid w:val="006F780B"/>
    <w:rsid w:val="008176F0"/>
    <w:rsid w:val="00844E05"/>
    <w:rsid w:val="00904EBE"/>
    <w:rsid w:val="00970309"/>
    <w:rsid w:val="00983795"/>
    <w:rsid w:val="00987084"/>
    <w:rsid w:val="00A610A8"/>
    <w:rsid w:val="00A65F07"/>
    <w:rsid w:val="00AE6AB8"/>
    <w:rsid w:val="00B20AC1"/>
    <w:rsid w:val="00B75F17"/>
    <w:rsid w:val="00CC3CA4"/>
    <w:rsid w:val="00CD3657"/>
    <w:rsid w:val="00CD6351"/>
    <w:rsid w:val="00CE3BCE"/>
    <w:rsid w:val="00CE6BBE"/>
    <w:rsid w:val="00E06387"/>
    <w:rsid w:val="00EF48CC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B80E"/>
  <w15:docId w15:val="{B534DAF1-DEFA-4EB7-94F6-0ED6EDFE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379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48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8CC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59"/>
    <w:rsid w:val="00EF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CF0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2F5820"/>
    <w:pPr>
      <w:widowControl/>
      <w:tabs>
        <w:tab w:val="right" w:leader="dot" w:pos="10080"/>
      </w:tabs>
      <w:spacing w:after="120"/>
      <w:ind w:leftChars="100" w:left="360" w:rightChars="100" w:right="240" w:hangingChars="50" w:hanging="120"/>
    </w:pPr>
    <w:rPr>
      <w:rFonts w:ascii="Arial" w:hAnsi="Arial" w:cs="Arial"/>
      <w:bCs/>
      <w:i/>
      <w:iCs/>
      <w:noProof/>
      <w:color w:val="000000"/>
      <w:kern w:val="3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C3C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C3CA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CA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Littelfuse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jiding</dc:creator>
  <cp:keywords/>
  <dc:description/>
  <cp:lastModifiedBy>Sam Peng</cp:lastModifiedBy>
  <cp:revision>17</cp:revision>
  <dcterms:created xsi:type="dcterms:W3CDTF">2016-03-16T06:37:00Z</dcterms:created>
  <dcterms:modified xsi:type="dcterms:W3CDTF">2017-07-16T14:58:00Z</dcterms:modified>
</cp:coreProperties>
</file>